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15DF" w14:textId="77777777" w:rsidR="00625F88" w:rsidRPr="00ED5926" w:rsidRDefault="00625F88" w:rsidP="00625F88">
      <w:pPr>
        <w:rPr>
          <w:rFonts w:ascii="Arial" w:hAnsi="Arial" w:cs="Arial"/>
          <w:b/>
          <w:bCs/>
          <w:sz w:val="20"/>
          <w:szCs w:val="20"/>
        </w:rPr>
      </w:pPr>
      <w:r w:rsidRPr="00ED5926">
        <w:rPr>
          <w:rFonts w:ascii="Arial" w:hAnsi="Arial" w:cs="Arial"/>
          <w:b/>
          <w:bCs/>
          <w:sz w:val="20"/>
          <w:szCs w:val="20"/>
        </w:rPr>
        <w:t xml:space="preserve">Wijziging FEI-dressuurprotocol: van General </w:t>
      </w:r>
      <w:proofErr w:type="spellStart"/>
      <w:r w:rsidRPr="00ED5926">
        <w:rPr>
          <w:rFonts w:ascii="Arial" w:hAnsi="Arial" w:cs="Arial"/>
          <w:b/>
          <w:bCs/>
          <w:sz w:val="20"/>
          <w:szCs w:val="20"/>
        </w:rPr>
        <w:t>Impression</w:t>
      </w:r>
      <w:proofErr w:type="spellEnd"/>
      <w:r w:rsidRPr="00ED5926">
        <w:rPr>
          <w:rFonts w:ascii="Arial" w:hAnsi="Arial" w:cs="Arial"/>
          <w:b/>
          <w:bCs/>
          <w:sz w:val="20"/>
          <w:szCs w:val="20"/>
        </w:rPr>
        <w:t xml:space="preserve"> naar Harmony</w:t>
      </w:r>
    </w:p>
    <w:p w14:paraId="44C1065F" w14:textId="77777777" w:rsidR="00625F88" w:rsidRPr="00ED5926" w:rsidRDefault="00625F88" w:rsidP="00625F88">
      <w:pPr>
        <w:rPr>
          <w:rFonts w:ascii="Arial" w:hAnsi="Arial" w:cs="Arial"/>
          <w:sz w:val="20"/>
          <w:szCs w:val="20"/>
        </w:rPr>
      </w:pPr>
      <w:r w:rsidRPr="00ED5926">
        <w:rPr>
          <w:rFonts w:ascii="Arial" w:hAnsi="Arial" w:cs="Arial"/>
          <w:sz w:val="20"/>
          <w:szCs w:val="20"/>
        </w:rPr>
        <w:t xml:space="preserve">De </w:t>
      </w:r>
      <w:r w:rsidRPr="00A71CB5">
        <w:rPr>
          <w:rFonts w:ascii="Arial" w:hAnsi="Arial" w:cs="Arial"/>
          <w:sz w:val="20"/>
          <w:szCs w:val="20"/>
        </w:rPr>
        <w:t xml:space="preserve">FEI </w:t>
      </w:r>
      <w:r w:rsidRPr="00ED5926">
        <w:rPr>
          <w:rFonts w:ascii="Arial" w:hAnsi="Arial" w:cs="Arial"/>
          <w:sz w:val="20"/>
          <w:szCs w:val="20"/>
        </w:rPr>
        <w:t xml:space="preserve">heeft een wijziging doorgevoerd in de dressuurprotocollen. Het onderdeel </w:t>
      </w:r>
      <w:r w:rsidRPr="00ED5926">
        <w:rPr>
          <w:rFonts w:ascii="Arial" w:hAnsi="Arial" w:cs="Arial"/>
          <w:i/>
          <w:iCs/>
          <w:sz w:val="20"/>
          <w:szCs w:val="20"/>
        </w:rPr>
        <w:t xml:space="preserve">General </w:t>
      </w:r>
      <w:proofErr w:type="spellStart"/>
      <w:r w:rsidRPr="00ED5926">
        <w:rPr>
          <w:rFonts w:ascii="Arial" w:hAnsi="Arial" w:cs="Arial"/>
          <w:i/>
          <w:iCs/>
          <w:sz w:val="20"/>
          <w:szCs w:val="20"/>
        </w:rPr>
        <w:t>Impression</w:t>
      </w:r>
      <w:proofErr w:type="spellEnd"/>
      <w:r w:rsidRPr="00ED5926">
        <w:rPr>
          <w:rFonts w:ascii="Arial" w:hAnsi="Arial" w:cs="Arial"/>
          <w:sz w:val="20"/>
          <w:szCs w:val="20"/>
        </w:rPr>
        <w:t xml:space="preserve"> is vervangen door </w:t>
      </w:r>
      <w:r w:rsidRPr="00ED5926">
        <w:rPr>
          <w:rFonts w:ascii="Arial" w:hAnsi="Arial" w:cs="Arial"/>
          <w:i/>
          <w:iCs/>
          <w:sz w:val="20"/>
          <w:szCs w:val="20"/>
        </w:rPr>
        <w:t>Harmony</w:t>
      </w:r>
      <w:r w:rsidRPr="00ED5926">
        <w:rPr>
          <w:rFonts w:ascii="Arial" w:hAnsi="Arial" w:cs="Arial"/>
          <w:sz w:val="20"/>
          <w:szCs w:val="20"/>
        </w:rPr>
        <w:t>.</w:t>
      </w:r>
    </w:p>
    <w:p w14:paraId="74AF31DF" w14:textId="267F1A06" w:rsidR="00693C9F" w:rsidRDefault="00693C9F" w:rsidP="00625F88">
      <w:pPr>
        <w:rPr>
          <w:rFonts w:ascii="Arial" w:hAnsi="Arial" w:cs="Arial"/>
          <w:sz w:val="20"/>
          <w:szCs w:val="20"/>
        </w:rPr>
      </w:pPr>
      <w:r w:rsidRPr="00693C9F">
        <w:rPr>
          <w:rFonts w:ascii="Arial" w:hAnsi="Arial" w:cs="Arial"/>
          <w:sz w:val="20"/>
          <w:szCs w:val="20"/>
        </w:rPr>
        <w:t xml:space="preserve">Binnen de nationale </w:t>
      </w:r>
      <w:r>
        <w:rPr>
          <w:rFonts w:ascii="Arial" w:hAnsi="Arial" w:cs="Arial"/>
          <w:sz w:val="20"/>
          <w:szCs w:val="20"/>
        </w:rPr>
        <w:t>s</w:t>
      </w:r>
      <w:r w:rsidRPr="00693C9F">
        <w:rPr>
          <w:rFonts w:ascii="Arial" w:hAnsi="Arial" w:cs="Arial"/>
          <w:sz w:val="20"/>
          <w:szCs w:val="20"/>
        </w:rPr>
        <w:t>ubtoprubrieken maakt de KNHS gebruik van de FEI-protocollen. Deze wijziging wordt daarom door de KNHS overgenomen en de aangepaste terminologie en beoordelingscriteria worden doorgevoerd in de protocollen</w:t>
      </w:r>
      <w:r>
        <w:rPr>
          <w:rFonts w:ascii="Arial" w:hAnsi="Arial" w:cs="Arial"/>
          <w:sz w:val="20"/>
          <w:szCs w:val="20"/>
        </w:rPr>
        <w:t>.</w:t>
      </w:r>
    </w:p>
    <w:p w14:paraId="6E007B95" w14:textId="3E12DCD8" w:rsidR="00625F88" w:rsidRPr="00ED5926" w:rsidRDefault="00625F88" w:rsidP="00625F88">
      <w:pPr>
        <w:rPr>
          <w:rFonts w:ascii="Arial" w:hAnsi="Arial" w:cs="Arial"/>
          <w:b/>
          <w:bCs/>
          <w:sz w:val="20"/>
          <w:szCs w:val="20"/>
        </w:rPr>
      </w:pPr>
      <w:r w:rsidRPr="00ED5926">
        <w:rPr>
          <w:rFonts w:ascii="Arial" w:hAnsi="Arial" w:cs="Arial"/>
          <w:b/>
          <w:bCs/>
          <w:sz w:val="20"/>
          <w:szCs w:val="20"/>
        </w:rPr>
        <w:t>Achtergrond van de wijziging</w:t>
      </w:r>
    </w:p>
    <w:p w14:paraId="239200DC" w14:textId="77777777" w:rsidR="00625F88" w:rsidRPr="00ED5926" w:rsidRDefault="00625F88" w:rsidP="00625F88">
      <w:pPr>
        <w:rPr>
          <w:rFonts w:ascii="Arial" w:hAnsi="Arial" w:cs="Arial"/>
          <w:sz w:val="20"/>
          <w:szCs w:val="20"/>
        </w:rPr>
      </w:pPr>
      <w:r w:rsidRPr="00ED5926">
        <w:rPr>
          <w:rFonts w:ascii="Arial" w:hAnsi="Arial" w:cs="Arial"/>
          <w:sz w:val="20"/>
          <w:szCs w:val="20"/>
        </w:rPr>
        <w:t xml:space="preserve">Met het vervangen van </w:t>
      </w:r>
      <w:r w:rsidRPr="00ED5926">
        <w:rPr>
          <w:rFonts w:ascii="Arial" w:hAnsi="Arial" w:cs="Arial"/>
          <w:i/>
          <w:iCs/>
          <w:sz w:val="20"/>
          <w:szCs w:val="20"/>
        </w:rPr>
        <w:t xml:space="preserve">General </w:t>
      </w:r>
      <w:proofErr w:type="spellStart"/>
      <w:r w:rsidRPr="00ED5926">
        <w:rPr>
          <w:rFonts w:ascii="Arial" w:hAnsi="Arial" w:cs="Arial"/>
          <w:i/>
          <w:iCs/>
          <w:sz w:val="20"/>
          <w:szCs w:val="20"/>
        </w:rPr>
        <w:t>Impression</w:t>
      </w:r>
      <w:proofErr w:type="spellEnd"/>
      <w:r w:rsidRPr="00ED5926">
        <w:rPr>
          <w:rFonts w:ascii="Arial" w:hAnsi="Arial" w:cs="Arial"/>
          <w:sz w:val="20"/>
          <w:szCs w:val="20"/>
        </w:rPr>
        <w:t xml:space="preserve"> door </w:t>
      </w:r>
      <w:r w:rsidRPr="00ED5926">
        <w:rPr>
          <w:rFonts w:ascii="Arial" w:hAnsi="Arial" w:cs="Arial"/>
          <w:i/>
          <w:iCs/>
          <w:sz w:val="20"/>
          <w:szCs w:val="20"/>
        </w:rPr>
        <w:t>Harmony</w:t>
      </w:r>
      <w:r w:rsidRPr="00ED5926">
        <w:rPr>
          <w:rFonts w:ascii="Arial" w:hAnsi="Arial" w:cs="Arial"/>
          <w:sz w:val="20"/>
          <w:szCs w:val="20"/>
        </w:rPr>
        <w:t xml:space="preserve"> wordt het beoordelingsdoel van dit onderdeel aangescherpt. Waar </w:t>
      </w:r>
      <w:r w:rsidRPr="00ED5926">
        <w:rPr>
          <w:rFonts w:ascii="Arial" w:hAnsi="Arial" w:cs="Arial"/>
          <w:i/>
          <w:iCs/>
          <w:sz w:val="20"/>
          <w:szCs w:val="20"/>
        </w:rPr>
        <w:t xml:space="preserve">General </w:t>
      </w:r>
      <w:proofErr w:type="spellStart"/>
      <w:r w:rsidRPr="00ED5926">
        <w:rPr>
          <w:rFonts w:ascii="Arial" w:hAnsi="Arial" w:cs="Arial"/>
          <w:i/>
          <w:iCs/>
          <w:sz w:val="20"/>
          <w:szCs w:val="20"/>
        </w:rPr>
        <w:t>Impression</w:t>
      </w:r>
      <w:proofErr w:type="spellEnd"/>
      <w:r w:rsidRPr="00ED5926">
        <w:rPr>
          <w:rFonts w:ascii="Arial" w:hAnsi="Arial" w:cs="Arial"/>
          <w:sz w:val="20"/>
          <w:szCs w:val="20"/>
        </w:rPr>
        <w:t xml:space="preserve"> ruimte liet voor een brede interpretatie van de algemene indruk, legt </w:t>
      </w:r>
      <w:r w:rsidRPr="00ED5926">
        <w:rPr>
          <w:rFonts w:ascii="Arial" w:hAnsi="Arial" w:cs="Arial"/>
          <w:i/>
          <w:iCs/>
          <w:sz w:val="20"/>
          <w:szCs w:val="20"/>
        </w:rPr>
        <w:t>Harmony</w:t>
      </w:r>
      <w:r w:rsidRPr="00ED5926">
        <w:rPr>
          <w:rFonts w:ascii="Arial" w:hAnsi="Arial" w:cs="Arial"/>
          <w:sz w:val="20"/>
          <w:szCs w:val="20"/>
        </w:rPr>
        <w:t xml:space="preserve"> de nadruk op het totaalbeeld van de proef, met specifieke aandacht voor de kwaliteit van de samenwerking tussen ruiter en paard.</w:t>
      </w:r>
    </w:p>
    <w:p w14:paraId="3337C9F8" w14:textId="77777777" w:rsidR="00625F88" w:rsidRPr="00ED5926" w:rsidRDefault="00625F88" w:rsidP="00625F88">
      <w:pPr>
        <w:rPr>
          <w:rFonts w:ascii="Arial" w:hAnsi="Arial" w:cs="Arial"/>
          <w:sz w:val="20"/>
          <w:szCs w:val="20"/>
        </w:rPr>
      </w:pPr>
      <w:r w:rsidRPr="00ED5926">
        <w:rPr>
          <w:rFonts w:ascii="Arial" w:hAnsi="Arial" w:cs="Arial"/>
          <w:sz w:val="20"/>
          <w:szCs w:val="20"/>
        </w:rPr>
        <w:t xml:space="preserve">Deze wijziging sluit aan bij de visie op correct opleiden, paardenwelzijn en duurzame sport. De nadruk ligt daarbij op een harmonieuze samenwerking, waarbij het paard met vertrouwen en ontspanning op een correcte en </w:t>
      </w:r>
      <w:proofErr w:type="spellStart"/>
      <w:r w:rsidRPr="00ED5926">
        <w:rPr>
          <w:rFonts w:ascii="Arial" w:hAnsi="Arial" w:cs="Arial"/>
          <w:sz w:val="20"/>
          <w:szCs w:val="20"/>
        </w:rPr>
        <w:t>paardvriendelijke</w:t>
      </w:r>
      <w:proofErr w:type="spellEnd"/>
      <w:r w:rsidRPr="00ED5926">
        <w:rPr>
          <w:rFonts w:ascii="Arial" w:hAnsi="Arial" w:cs="Arial"/>
          <w:sz w:val="20"/>
          <w:szCs w:val="20"/>
        </w:rPr>
        <w:t xml:space="preserve"> wijze wordt voorgesteld. Dit uitgangspunt wordt ook binnen de KNHS onderschreven.</w:t>
      </w:r>
    </w:p>
    <w:p w14:paraId="7E4C04F5" w14:textId="77777777" w:rsidR="00625F88" w:rsidRPr="00ED5926" w:rsidRDefault="00625F88" w:rsidP="00625F88">
      <w:pPr>
        <w:rPr>
          <w:rFonts w:ascii="Arial" w:hAnsi="Arial" w:cs="Arial"/>
          <w:b/>
          <w:bCs/>
          <w:sz w:val="20"/>
          <w:szCs w:val="20"/>
        </w:rPr>
      </w:pPr>
      <w:r w:rsidRPr="00ED5926">
        <w:rPr>
          <w:rFonts w:ascii="Arial" w:hAnsi="Arial" w:cs="Arial"/>
          <w:b/>
          <w:bCs/>
          <w:sz w:val="20"/>
          <w:szCs w:val="20"/>
        </w:rPr>
        <w:t>Wat wordt verstaan onder Harmony?</w:t>
      </w:r>
    </w:p>
    <w:p w14:paraId="4567315A" w14:textId="15AAEAC7" w:rsidR="00625F88" w:rsidRPr="00ED5926" w:rsidRDefault="00625F88" w:rsidP="00625F88">
      <w:pPr>
        <w:rPr>
          <w:rFonts w:ascii="Arial" w:hAnsi="Arial" w:cs="Arial"/>
          <w:sz w:val="20"/>
          <w:szCs w:val="20"/>
        </w:rPr>
      </w:pPr>
      <w:r w:rsidRPr="00ED5926">
        <w:rPr>
          <w:rFonts w:ascii="Arial" w:hAnsi="Arial" w:cs="Arial"/>
          <w:i/>
          <w:iCs/>
          <w:sz w:val="20"/>
          <w:szCs w:val="20"/>
        </w:rPr>
        <w:t xml:space="preserve">Harmony </w:t>
      </w:r>
      <w:r w:rsidRPr="00ED5926">
        <w:rPr>
          <w:rFonts w:ascii="Arial" w:hAnsi="Arial" w:cs="Arial"/>
          <w:sz w:val="20"/>
          <w:szCs w:val="20"/>
        </w:rPr>
        <w:t>geeft weer in hoeverre ruiter en paard gedurende de gehele proef als een eenheid functioneren. Het gaat om het totaalbeeld van de combinatie, waarin onder andere ontspanning, samenwerking en een natuurlijk en vanzelfsprekend beeld passend bij het niveau van de rubriek tot uiting komen.</w:t>
      </w:r>
    </w:p>
    <w:p w14:paraId="22DD1766" w14:textId="77777777" w:rsidR="00625F88" w:rsidRPr="00ED5926" w:rsidRDefault="00625F88" w:rsidP="00625F88">
      <w:pPr>
        <w:rPr>
          <w:rFonts w:ascii="Arial" w:hAnsi="Arial" w:cs="Arial"/>
          <w:b/>
          <w:bCs/>
          <w:sz w:val="20"/>
          <w:szCs w:val="20"/>
        </w:rPr>
      </w:pPr>
      <w:r w:rsidRPr="00ED5926">
        <w:rPr>
          <w:rFonts w:ascii="Arial" w:hAnsi="Arial" w:cs="Arial"/>
          <w:b/>
          <w:bCs/>
          <w:sz w:val="20"/>
          <w:szCs w:val="20"/>
        </w:rPr>
        <w:t>Doorvoering binnen de KNHS</w:t>
      </w:r>
    </w:p>
    <w:p w14:paraId="16D76565" w14:textId="2E78C88C" w:rsidR="00625F88" w:rsidRPr="00ED5926" w:rsidRDefault="00625F88" w:rsidP="00625F88">
      <w:pPr>
        <w:rPr>
          <w:rFonts w:ascii="Arial" w:hAnsi="Arial" w:cs="Arial"/>
          <w:sz w:val="20"/>
          <w:szCs w:val="20"/>
        </w:rPr>
      </w:pPr>
      <w:r w:rsidRPr="00ED5926">
        <w:rPr>
          <w:rFonts w:ascii="Arial" w:hAnsi="Arial" w:cs="Arial"/>
          <w:sz w:val="20"/>
          <w:szCs w:val="20"/>
        </w:rPr>
        <w:t xml:space="preserve">De KNHS </w:t>
      </w:r>
      <w:del w:id="0" w:author="Ingeborg Fortgens | KNHS" w:date="2026-01-07T12:38:00Z" w16du:dateUtc="2026-01-07T11:38:00Z">
        <w:r w:rsidRPr="00ED5926" w:rsidDel="00F712B5">
          <w:rPr>
            <w:rFonts w:ascii="Arial" w:hAnsi="Arial" w:cs="Arial"/>
            <w:sz w:val="20"/>
            <w:szCs w:val="20"/>
          </w:rPr>
          <w:delText>zal de aanpassing opnemen</w:delText>
        </w:r>
      </w:del>
      <w:ins w:id="1" w:author="Ingeborg Fortgens | KNHS" w:date="2026-01-07T12:38:00Z" w16du:dateUtc="2026-01-07T11:38:00Z">
        <w:r w:rsidR="00F712B5">
          <w:rPr>
            <w:rFonts w:ascii="Arial" w:hAnsi="Arial" w:cs="Arial"/>
            <w:sz w:val="20"/>
            <w:szCs w:val="20"/>
          </w:rPr>
          <w:t>heeft de aanpassing opgenomen</w:t>
        </w:r>
      </w:ins>
      <w:r w:rsidRPr="00ED5926">
        <w:rPr>
          <w:rFonts w:ascii="Arial" w:hAnsi="Arial" w:cs="Arial"/>
          <w:sz w:val="20"/>
          <w:szCs w:val="20"/>
        </w:rPr>
        <w:t xml:space="preserve"> in de protocollen voor de nationale </w:t>
      </w:r>
      <w:r w:rsidR="00040AA3">
        <w:rPr>
          <w:rFonts w:ascii="Arial" w:hAnsi="Arial" w:cs="Arial"/>
          <w:sz w:val="20"/>
          <w:szCs w:val="20"/>
        </w:rPr>
        <w:t>s</w:t>
      </w:r>
      <w:r w:rsidRPr="00ED5926">
        <w:rPr>
          <w:rFonts w:ascii="Arial" w:hAnsi="Arial" w:cs="Arial"/>
          <w:sz w:val="20"/>
          <w:szCs w:val="20"/>
        </w:rPr>
        <w:t>ubtoprubrieken. De vernieuwde protocollen worden beschikbaar gesteld via Mijn</w:t>
      </w:r>
      <w:ins w:id="2" w:author="Ingeborg Fortgens | KNHS" w:date="2026-01-07T12:38:00Z" w16du:dateUtc="2026-01-07T11:38:00Z">
        <w:r w:rsidR="00F712B5">
          <w:rPr>
            <w:rFonts w:ascii="Arial" w:hAnsi="Arial" w:cs="Arial"/>
            <w:sz w:val="20"/>
            <w:szCs w:val="20"/>
          </w:rPr>
          <w:t xml:space="preserve"> </w:t>
        </w:r>
      </w:ins>
      <w:r w:rsidRPr="00ED5926">
        <w:rPr>
          <w:rFonts w:ascii="Arial" w:hAnsi="Arial" w:cs="Arial"/>
          <w:sz w:val="20"/>
          <w:szCs w:val="20"/>
        </w:rPr>
        <w:t>KNHS. Juryleden ontvangen aanvullende toelichting via de Officialclub.</w:t>
      </w:r>
    </w:p>
    <w:p w14:paraId="69C53ABC" w14:textId="77777777" w:rsidR="00625F88" w:rsidRPr="00ED5926" w:rsidRDefault="00625F88" w:rsidP="00625F88">
      <w:pPr>
        <w:rPr>
          <w:rFonts w:ascii="Arial" w:hAnsi="Arial" w:cs="Arial"/>
          <w:sz w:val="20"/>
          <w:szCs w:val="20"/>
        </w:rPr>
      </w:pPr>
      <w:r w:rsidRPr="00ED5926">
        <w:rPr>
          <w:rFonts w:ascii="Arial" w:hAnsi="Arial" w:cs="Arial"/>
          <w:sz w:val="20"/>
          <w:szCs w:val="20"/>
        </w:rPr>
        <w:t>[Link naar FAQ – Harmony KNHS- FEI dressuurprotocol]</w:t>
      </w:r>
    </w:p>
    <w:p w14:paraId="4E6B2818" w14:textId="5F8BA3BF" w:rsidR="00625F88" w:rsidRPr="00ED5926" w:rsidRDefault="00625F88" w:rsidP="00625F88">
      <w:pPr>
        <w:rPr>
          <w:rFonts w:ascii="Arial" w:hAnsi="Arial" w:cs="Arial"/>
          <w:sz w:val="20"/>
          <w:szCs w:val="20"/>
        </w:rPr>
      </w:pPr>
      <w:r w:rsidRPr="00ED5926">
        <w:rPr>
          <w:rFonts w:ascii="Arial" w:hAnsi="Arial" w:cs="Arial"/>
          <w:sz w:val="20"/>
          <w:szCs w:val="20"/>
        </w:rPr>
        <w:t>[Link naar</w:t>
      </w:r>
      <w:r w:rsidR="001C1AC1">
        <w:rPr>
          <w:rFonts w:ascii="Arial" w:hAnsi="Arial" w:cs="Arial"/>
          <w:sz w:val="20"/>
          <w:szCs w:val="20"/>
        </w:rPr>
        <w:t xml:space="preserve"> de </w:t>
      </w:r>
      <w:proofErr w:type="spellStart"/>
      <w:r w:rsidR="001C1AC1">
        <w:rPr>
          <w:rFonts w:ascii="Arial" w:hAnsi="Arial" w:cs="Arial"/>
          <w:sz w:val="20"/>
          <w:szCs w:val="20"/>
        </w:rPr>
        <w:t>O</w:t>
      </w:r>
      <w:r w:rsidRPr="00ED5926">
        <w:rPr>
          <w:rFonts w:ascii="Arial" w:hAnsi="Arial" w:cs="Arial"/>
          <w:sz w:val="20"/>
          <w:szCs w:val="20"/>
        </w:rPr>
        <w:t>fficalclub</w:t>
      </w:r>
      <w:proofErr w:type="spellEnd"/>
      <w:r w:rsidRPr="00ED5926">
        <w:rPr>
          <w:rFonts w:ascii="Arial" w:hAnsi="Arial" w:cs="Arial"/>
          <w:sz w:val="20"/>
          <w:szCs w:val="20"/>
        </w:rPr>
        <w:t>]</w:t>
      </w:r>
    </w:p>
    <w:p w14:paraId="51B0D8DC" w14:textId="77777777" w:rsidR="00625F88" w:rsidRPr="00ED5926" w:rsidRDefault="00625F88" w:rsidP="00625F88">
      <w:pPr>
        <w:rPr>
          <w:rFonts w:ascii="Arial" w:hAnsi="Arial" w:cs="Arial"/>
          <w:sz w:val="20"/>
          <w:szCs w:val="20"/>
        </w:rPr>
      </w:pPr>
    </w:p>
    <w:p w14:paraId="3FD7C63C" w14:textId="77777777" w:rsidR="00625F88" w:rsidRDefault="00625F88">
      <w:pPr>
        <w:rPr>
          <w:rFonts w:ascii="Arial" w:hAnsi="Arial" w:cs="Arial"/>
          <w:sz w:val="20"/>
          <w:szCs w:val="20"/>
        </w:rPr>
      </w:pPr>
    </w:p>
    <w:p w14:paraId="3A53E206" w14:textId="77777777" w:rsidR="00ED5926" w:rsidRPr="00ED5926" w:rsidRDefault="00ED5926">
      <w:pPr>
        <w:rPr>
          <w:rFonts w:ascii="Arial" w:hAnsi="Arial" w:cs="Arial"/>
          <w:sz w:val="20"/>
          <w:szCs w:val="20"/>
        </w:rPr>
      </w:pPr>
    </w:p>
    <w:sectPr w:rsidR="00ED5926" w:rsidRPr="00ED5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borg Fortgens | KNHS">
    <w15:presenceInfo w15:providerId="AD" w15:userId="S::I.Fortgens@knhs.nl::8fd41e05-ec71-4edc-8ec2-f9344cd05f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88"/>
    <w:rsid w:val="00040AA3"/>
    <w:rsid w:val="001C1AC1"/>
    <w:rsid w:val="003069F0"/>
    <w:rsid w:val="004049AD"/>
    <w:rsid w:val="00625F88"/>
    <w:rsid w:val="00693C9F"/>
    <w:rsid w:val="00A71CB5"/>
    <w:rsid w:val="00B03BDE"/>
    <w:rsid w:val="00BE093E"/>
    <w:rsid w:val="00C653E2"/>
    <w:rsid w:val="00C86FA9"/>
    <w:rsid w:val="00CE72AD"/>
    <w:rsid w:val="00ED5926"/>
    <w:rsid w:val="00F712B5"/>
    <w:rsid w:val="00F944D9"/>
    <w:rsid w:val="00FE2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AD59"/>
  <w15:chartTrackingRefBased/>
  <w15:docId w15:val="{7EEAAABB-4533-4DB3-AD38-E211E12B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5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5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5F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5F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5F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5F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5F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5F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5F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5F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5F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5F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5F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5F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5F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5F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5F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5F88"/>
    <w:rPr>
      <w:rFonts w:eastAsiaTheme="majorEastAsia" w:cstheme="majorBidi"/>
      <w:color w:val="272727" w:themeColor="text1" w:themeTint="D8"/>
    </w:rPr>
  </w:style>
  <w:style w:type="paragraph" w:styleId="Titel">
    <w:name w:val="Title"/>
    <w:basedOn w:val="Standaard"/>
    <w:next w:val="Standaard"/>
    <w:link w:val="TitelChar"/>
    <w:uiPriority w:val="10"/>
    <w:qFormat/>
    <w:rsid w:val="00625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5F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5F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5F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5F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5F88"/>
    <w:rPr>
      <w:i/>
      <w:iCs/>
      <w:color w:val="404040" w:themeColor="text1" w:themeTint="BF"/>
    </w:rPr>
  </w:style>
  <w:style w:type="paragraph" w:styleId="Lijstalinea">
    <w:name w:val="List Paragraph"/>
    <w:basedOn w:val="Standaard"/>
    <w:uiPriority w:val="34"/>
    <w:qFormat/>
    <w:rsid w:val="00625F88"/>
    <w:pPr>
      <w:ind w:left="720"/>
      <w:contextualSpacing/>
    </w:pPr>
  </w:style>
  <w:style w:type="character" w:styleId="Intensievebenadrukking">
    <w:name w:val="Intense Emphasis"/>
    <w:basedOn w:val="Standaardalinea-lettertype"/>
    <w:uiPriority w:val="21"/>
    <w:qFormat/>
    <w:rsid w:val="00625F88"/>
    <w:rPr>
      <w:i/>
      <w:iCs/>
      <w:color w:val="0F4761" w:themeColor="accent1" w:themeShade="BF"/>
    </w:rPr>
  </w:style>
  <w:style w:type="paragraph" w:styleId="Duidelijkcitaat">
    <w:name w:val="Intense Quote"/>
    <w:basedOn w:val="Standaard"/>
    <w:next w:val="Standaard"/>
    <w:link w:val="DuidelijkcitaatChar"/>
    <w:uiPriority w:val="30"/>
    <w:qFormat/>
    <w:rsid w:val="00625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5F88"/>
    <w:rPr>
      <w:i/>
      <w:iCs/>
      <w:color w:val="0F4761" w:themeColor="accent1" w:themeShade="BF"/>
    </w:rPr>
  </w:style>
  <w:style w:type="character" w:styleId="Intensieveverwijzing">
    <w:name w:val="Intense Reference"/>
    <w:basedOn w:val="Standaardalinea-lettertype"/>
    <w:uiPriority w:val="32"/>
    <w:qFormat/>
    <w:rsid w:val="00625F88"/>
    <w:rPr>
      <w:b/>
      <w:bCs/>
      <w:smallCaps/>
      <w:color w:val="0F4761" w:themeColor="accent1" w:themeShade="BF"/>
      <w:spacing w:val="5"/>
    </w:rPr>
  </w:style>
  <w:style w:type="paragraph" w:styleId="Revisie">
    <w:name w:val="Revision"/>
    <w:hidden/>
    <w:uiPriority w:val="99"/>
    <w:semiHidden/>
    <w:rsid w:val="00F71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86A01108D374D9C638ECAF15CC501" ma:contentTypeVersion="18" ma:contentTypeDescription="Een nieuw document maken." ma:contentTypeScope="" ma:versionID="0aba857a512d1a3bb7b94ee2e240304b">
  <xsd:schema xmlns:xsd="http://www.w3.org/2001/XMLSchema" xmlns:xs="http://www.w3.org/2001/XMLSchema" xmlns:p="http://schemas.microsoft.com/office/2006/metadata/properties" xmlns:ns2="e7f54076-5645-4b12-91ec-c3d4a8cb9c6b" xmlns:ns3="a811006f-1c16-41b7-b921-4a643f9d9ecc" targetNamespace="http://schemas.microsoft.com/office/2006/metadata/properties" ma:root="true" ma:fieldsID="0783cf8af510f7145400039ee1b202ab" ns2:_="" ns3:_="">
    <xsd:import namespace="e7f54076-5645-4b12-91ec-c3d4a8cb9c6b"/>
    <xsd:import namespace="a811006f-1c16-41b7-b921-4a643f9d9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54076-5645-4b12-91ec-c3d4a8cb9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7c66a2-1fd6-47a7-b8eb-c7bfc0e14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11006f-1c16-41b7-b921-4a643f9d9ec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43055e2-7c1b-4db4-bea0-75341c57597f}" ma:internalName="TaxCatchAll" ma:showField="CatchAllData" ma:web="a811006f-1c16-41b7-b921-4a643f9d9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f54076-5645-4b12-91ec-c3d4a8cb9c6b">
      <Terms xmlns="http://schemas.microsoft.com/office/infopath/2007/PartnerControls"/>
    </lcf76f155ced4ddcb4097134ff3c332f>
    <TaxCatchAll xmlns="a811006f-1c16-41b7-b921-4a643f9d9e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C1769-EB91-40C2-A603-FDC9B518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54076-5645-4b12-91ec-c3d4a8cb9c6b"/>
    <ds:schemaRef ds:uri="a811006f-1c16-41b7-b921-4a643f9d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CB8DC-3EC3-48E6-B30E-89704EB82221}">
  <ds:schemaRefs>
    <ds:schemaRef ds:uri="http://schemas.microsoft.com/office/2006/metadata/properties"/>
    <ds:schemaRef ds:uri="http://schemas.microsoft.com/office/infopath/2007/PartnerControls"/>
    <ds:schemaRef ds:uri="e7f54076-5645-4b12-91ec-c3d4a8cb9c6b"/>
    <ds:schemaRef ds:uri="a811006f-1c16-41b7-b921-4a643f9d9ecc"/>
  </ds:schemaRefs>
</ds:datastoreItem>
</file>

<file path=customXml/itemProps3.xml><?xml version="1.0" encoding="utf-8"?>
<ds:datastoreItem xmlns:ds="http://schemas.openxmlformats.org/officeDocument/2006/customXml" ds:itemID="{7CFA6363-73F0-4F1C-B8E4-DD5E9C7E6321}">
  <ds:schemaRefs>
    <ds:schemaRef ds:uri="http://schemas.microsoft.com/sharepoint/v3/contenttype/forms"/>
  </ds:schemaRefs>
</ds:datastoreItem>
</file>

<file path=docMetadata/LabelInfo.xml><?xml version="1.0" encoding="utf-8"?>
<clbl:labelList xmlns:clbl="http://schemas.microsoft.com/office/2020/mipLabelMetadata">
  <clbl:label id="{72cc2e3b-0726-4fb3-81fa-58885511cc72}" enabled="0" method="" siteId="{72cc2e3b-0726-4fb3-81fa-58885511cc7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1547</Characters>
  <Application>Microsoft Office Word</Application>
  <DocSecurity>0</DocSecurity>
  <Lines>28</Lines>
  <Paragraphs>14</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Heijligers | KNHS</dc:creator>
  <cp:keywords/>
  <dc:description/>
  <cp:lastModifiedBy>Ingeborg Fortgens | KNHS</cp:lastModifiedBy>
  <cp:revision>2</cp:revision>
  <dcterms:created xsi:type="dcterms:W3CDTF">2026-01-07T11:39:00Z</dcterms:created>
  <dcterms:modified xsi:type="dcterms:W3CDTF">2026-01-07T11:39:00Z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0x010100F9386A01108D374D9C638ECAF15CC501</vt:lpwstr>
  </property>
  <property fmtid="{D5CDD505-2E9C-101B-9397-08002B2CF9AE}" pid="3" name="MediaServiceImageTags">
    <vt:lpwstr/>
  </property>
</Properties>
</file>